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34" w:rsidRPr="005948B6" w:rsidRDefault="000D739F" w:rsidP="005948B6">
      <w:pPr>
        <w:tabs>
          <w:tab w:val="left" w:pos="0"/>
          <w:tab w:val="left" w:pos="360"/>
          <w:tab w:val="left" w:pos="720"/>
          <w:tab w:val="left" w:pos="1440"/>
          <w:tab w:val="left" w:pos="2160"/>
        </w:tabs>
        <w:jc w:val="right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79592" cy="92354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CD_horizontalwithcolleges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59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1F4">
        <w:rPr>
          <w:b/>
          <w:noProof/>
          <w:sz w:val="28"/>
          <w:szCs w:val="28"/>
        </w:rPr>
        <w:t xml:space="preserve">BP </w:t>
      </w:r>
      <w:r w:rsidR="007D0C70">
        <w:rPr>
          <w:b/>
          <w:noProof/>
          <w:sz w:val="28"/>
          <w:szCs w:val="28"/>
        </w:rPr>
        <w:t>4</w:t>
      </w:r>
      <w:r w:rsidR="00EA562C">
        <w:rPr>
          <w:b/>
          <w:noProof/>
          <w:sz w:val="28"/>
          <w:szCs w:val="28"/>
        </w:rPr>
        <w:t>1</w:t>
      </w:r>
      <w:r w:rsidR="007D0C70">
        <w:rPr>
          <w:b/>
          <w:noProof/>
          <w:sz w:val="28"/>
          <w:szCs w:val="28"/>
        </w:rPr>
        <w:t>0</w:t>
      </w:r>
      <w:r w:rsidR="002B29E8">
        <w:rPr>
          <w:b/>
          <w:noProof/>
          <w:sz w:val="28"/>
          <w:szCs w:val="28"/>
        </w:rPr>
        <w:t>6</w:t>
      </w:r>
    </w:p>
    <w:p w:rsidR="00175237" w:rsidRPr="00175237" w:rsidRDefault="00175237" w:rsidP="00175237">
      <w:pPr>
        <w:tabs>
          <w:tab w:val="left" w:pos="360"/>
          <w:tab w:val="left" w:pos="720"/>
          <w:tab w:val="left" w:pos="1440"/>
          <w:tab w:val="left" w:pos="2160"/>
        </w:tabs>
      </w:pPr>
      <w:r w:rsidRPr="00175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108EF" wp14:editId="56F0A17F">
                <wp:simplePos x="0" y="0"/>
                <wp:positionH relativeFrom="column">
                  <wp:posOffset>-1237</wp:posOffset>
                </wp:positionH>
                <wp:positionV relativeFrom="paragraph">
                  <wp:posOffset>94053</wp:posOffset>
                </wp:positionV>
                <wp:extent cx="5962099" cy="10571"/>
                <wp:effectExtent l="38100" t="19050" r="76835" b="1231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099" cy="10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7.4pt" to="469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" strokecolor="black [3213]" strokeweight="1.5pt">
                <v:shadow on="t" color="black" opacity="26214f" origin=",-.5" offset="0,3pt"/>
              </v:line>
            </w:pict>
          </mc:Fallback>
        </mc:AlternateContent>
      </w:r>
    </w:p>
    <w:p w:rsidR="00175237" w:rsidRPr="00175237" w:rsidRDefault="00175237" w:rsidP="00175237"/>
    <w:p w:rsidR="00175237" w:rsidRPr="00A475E8" w:rsidRDefault="00A475E8" w:rsidP="00175237">
      <w:pPr>
        <w:jc w:val="center"/>
        <w:rPr>
          <w:b/>
          <w:sz w:val="24"/>
          <w:szCs w:val="24"/>
        </w:rPr>
      </w:pPr>
      <w:r w:rsidRPr="00A475E8">
        <w:rPr>
          <w:b/>
          <w:sz w:val="24"/>
          <w:szCs w:val="24"/>
        </w:rPr>
        <w:t>Board Policy</w:t>
      </w:r>
      <w:bookmarkStart w:id="0" w:name="_GoBack"/>
      <w:bookmarkEnd w:id="0"/>
    </w:p>
    <w:p w:rsidR="00175237" w:rsidRDefault="00175237" w:rsidP="001752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Chapter </w:t>
      </w:r>
      <w:r w:rsidR="00CB06F6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CB06F6">
        <w:rPr>
          <w:sz w:val="24"/>
          <w:szCs w:val="24"/>
        </w:rPr>
        <w:t>Academic Affairs</w:t>
      </w:r>
    </w:p>
    <w:p w:rsidR="00175237" w:rsidRDefault="00175237" w:rsidP="00175237">
      <w:pPr>
        <w:jc w:val="both"/>
        <w:rPr>
          <w:sz w:val="24"/>
          <w:szCs w:val="24"/>
        </w:rPr>
      </w:pPr>
      <w:r w:rsidRPr="00175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345F8" wp14:editId="2A902558">
                <wp:simplePos x="0" y="0"/>
                <wp:positionH relativeFrom="column">
                  <wp:posOffset>58140</wp:posOffset>
                </wp:positionH>
                <wp:positionV relativeFrom="paragraph">
                  <wp:posOffset>102059</wp:posOffset>
                </wp:positionV>
                <wp:extent cx="5962099" cy="10571"/>
                <wp:effectExtent l="0" t="0" r="1968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099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8.05pt" to="474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" strokecolor="black [3040]"/>
            </w:pict>
          </mc:Fallback>
        </mc:AlternateContent>
      </w:r>
    </w:p>
    <w:p w:rsidR="00175237" w:rsidRDefault="00175237" w:rsidP="00175237">
      <w:pPr>
        <w:jc w:val="both"/>
        <w:rPr>
          <w:sz w:val="24"/>
          <w:szCs w:val="24"/>
        </w:rPr>
      </w:pPr>
    </w:p>
    <w:p w:rsidR="002B29E8" w:rsidRPr="006C3108" w:rsidRDefault="00A475E8" w:rsidP="002B29E8">
      <w:pPr>
        <w:ind w:left="1440" w:hanging="1440"/>
        <w:rPr>
          <w:rFonts w:ascii="Arial Bold" w:hAnsi="Arial Bold" w:cs="Arial"/>
          <w:b/>
          <w:caps/>
          <w:sz w:val="28"/>
          <w:szCs w:val="28"/>
        </w:rPr>
      </w:pPr>
      <w:r>
        <w:rPr>
          <w:rFonts w:cs="Arial"/>
          <w:b/>
          <w:sz w:val="28"/>
          <w:szCs w:val="28"/>
        </w:rPr>
        <w:t>B</w:t>
      </w:r>
      <w:r w:rsidR="008231A0">
        <w:rPr>
          <w:rFonts w:cs="Arial"/>
          <w:b/>
          <w:sz w:val="28"/>
          <w:szCs w:val="28"/>
        </w:rPr>
        <w:t xml:space="preserve">P </w:t>
      </w:r>
      <w:r w:rsidR="002B29E8">
        <w:rPr>
          <w:rFonts w:cs="Arial"/>
          <w:b/>
          <w:sz w:val="28"/>
          <w:szCs w:val="28"/>
        </w:rPr>
        <w:t>4106</w:t>
      </w:r>
      <w:r w:rsidR="002B29E8" w:rsidRPr="006C3108">
        <w:rPr>
          <w:rFonts w:cs="Arial"/>
          <w:b/>
          <w:sz w:val="28"/>
          <w:szCs w:val="28"/>
        </w:rPr>
        <w:tab/>
      </w:r>
      <w:r w:rsidR="002B29E8">
        <w:rPr>
          <w:rFonts w:ascii="Arial Bold" w:hAnsi="Arial Bold" w:cs="Arial"/>
          <w:b/>
          <w:caps/>
          <w:sz w:val="28"/>
          <w:szCs w:val="28"/>
        </w:rPr>
        <w:t>NURSING PROGRAMS</w:t>
      </w:r>
    </w:p>
    <w:p w:rsidR="002B29E8" w:rsidRDefault="002B29E8" w:rsidP="002B29E8">
      <w:pPr>
        <w:jc w:val="both"/>
        <w:rPr>
          <w:sz w:val="24"/>
          <w:szCs w:val="24"/>
        </w:rPr>
      </w:pPr>
    </w:p>
    <w:p w:rsidR="002B29E8" w:rsidRPr="00034059" w:rsidRDefault="002B29E8" w:rsidP="002B29E8">
      <w:pPr>
        <w:tabs>
          <w:tab w:val="left" w:pos="1640"/>
        </w:tabs>
        <w:ind w:left="1440" w:hanging="144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b/>
          <w:color w:val="000000" w:themeColor="text1"/>
          <w:sz w:val="24"/>
          <w:szCs w:val="24"/>
          <w:u w:val="single"/>
        </w:rPr>
        <w:t>References:</w:t>
      </w:r>
    </w:p>
    <w:p w:rsidR="002B29E8" w:rsidRPr="00034059" w:rsidRDefault="002B29E8" w:rsidP="002B29E8">
      <w:pPr>
        <w:tabs>
          <w:tab w:val="left" w:pos="1640"/>
        </w:tabs>
        <w:ind w:left="720" w:hanging="72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b/>
          <w:color w:val="000000" w:themeColor="text1"/>
          <w:sz w:val="24"/>
          <w:szCs w:val="24"/>
        </w:rPr>
        <w:tab/>
      </w:r>
      <w:r w:rsidRPr="00034059">
        <w:rPr>
          <w:rFonts w:cs="Arial"/>
          <w:color w:val="000000" w:themeColor="text1"/>
          <w:sz w:val="24"/>
          <w:szCs w:val="24"/>
          <w:u w:val="single"/>
        </w:rPr>
        <w:t>Education Code Sections 66055.8, 66055.9, 70101-70107, 70120, 70124, 70125, 70128.5, 78260, 78261, 78261.3, 78261.5, 87482, 89267</w:t>
      </w:r>
      <w:proofErr w:type="gramStart"/>
      <w:r w:rsidRPr="00034059">
        <w:rPr>
          <w:rFonts w:cs="Arial"/>
          <w:color w:val="000000" w:themeColor="text1"/>
          <w:sz w:val="24"/>
          <w:szCs w:val="24"/>
          <w:u w:val="single"/>
        </w:rPr>
        <w:t>,89267.3</w:t>
      </w:r>
      <w:proofErr w:type="gramEnd"/>
      <w:r w:rsidRPr="00034059">
        <w:rPr>
          <w:rFonts w:cs="Arial"/>
          <w:color w:val="000000" w:themeColor="text1"/>
          <w:sz w:val="24"/>
          <w:szCs w:val="24"/>
          <w:u w:val="single"/>
        </w:rPr>
        <w:t>, and 92645;</w:t>
      </w:r>
    </w:p>
    <w:p w:rsidR="002B29E8" w:rsidRPr="00034059" w:rsidRDefault="002B29E8" w:rsidP="002B29E8">
      <w:pPr>
        <w:tabs>
          <w:tab w:val="left" w:pos="1640"/>
        </w:tabs>
        <w:ind w:left="720" w:hanging="72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b/>
          <w:color w:val="000000" w:themeColor="text1"/>
          <w:sz w:val="24"/>
          <w:szCs w:val="24"/>
        </w:rPr>
        <w:tab/>
      </w:r>
      <w:r w:rsidRPr="00034059">
        <w:rPr>
          <w:rFonts w:cs="Arial"/>
          <w:color w:val="000000" w:themeColor="text1"/>
          <w:sz w:val="24"/>
          <w:szCs w:val="24"/>
          <w:u w:val="single"/>
        </w:rPr>
        <w:t>Title 5 Sections 55060 et seq. and 55521;</w:t>
      </w:r>
    </w:p>
    <w:p w:rsidR="002B29E8" w:rsidRPr="00034059" w:rsidRDefault="002B29E8" w:rsidP="002B29E8">
      <w:pPr>
        <w:tabs>
          <w:tab w:val="left" w:pos="1640"/>
        </w:tabs>
        <w:ind w:left="720" w:hanging="720"/>
        <w:jc w:val="both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b/>
          <w:color w:val="000000" w:themeColor="text1"/>
          <w:sz w:val="24"/>
          <w:szCs w:val="24"/>
        </w:rPr>
        <w:tab/>
      </w:r>
      <w:r w:rsidRPr="00034059">
        <w:rPr>
          <w:rFonts w:cs="Arial"/>
          <w:color w:val="000000" w:themeColor="text1"/>
          <w:sz w:val="24"/>
          <w:szCs w:val="24"/>
          <w:u w:val="single"/>
        </w:rPr>
        <w:t>Health and Safety Code Section 128050</w:t>
      </w:r>
    </w:p>
    <w:p w:rsidR="00DF0D91" w:rsidRPr="00034059" w:rsidRDefault="00DF0D91" w:rsidP="002B29E8">
      <w:pPr>
        <w:tabs>
          <w:tab w:val="left" w:pos="1640"/>
        </w:tabs>
        <w:ind w:left="720" w:hanging="720"/>
        <w:jc w:val="both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ab/>
        <w:t>Nursing Practice Act, Chapter 6, Article 4</w:t>
      </w:r>
    </w:p>
    <w:p w:rsidR="00DF0D91" w:rsidRPr="00034059" w:rsidRDefault="00DF0D91" w:rsidP="002B29E8">
      <w:pPr>
        <w:tabs>
          <w:tab w:val="left" w:pos="1640"/>
        </w:tabs>
        <w:ind w:left="720" w:hanging="72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ab/>
        <w:t>California Code of Regulations, Title 16, Sections 1420 et seq.</w:t>
      </w:r>
    </w:p>
    <w:p w:rsidR="002B29E8" w:rsidRPr="00034059" w:rsidRDefault="002B29E8" w:rsidP="002B29E8">
      <w:pPr>
        <w:jc w:val="both"/>
        <w:rPr>
          <w:color w:val="000000" w:themeColor="text1"/>
          <w:sz w:val="24"/>
          <w:szCs w:val="24"/>
        </w:rPr>
      </w:pPr>
    </w:p>
    <w:p w:rsidR="00CD5F54" w:rsidRPr="00034059" w:rsidRDefault="00CD5F54" w:rsidP="002B29E8">
      <w:pPr>
        <w:tabs>
          <w:tab w:val="left" w:pos="1640"/>
        </w:tabs>
        <w:jc w:val="both"/>
        <w:rPr>
          <w:rFonts w:cs="Arial"/>
          <w:color w:val="000000" w:themeColor="text1"/>
          <w:sz w:val="24"/>
          <w:szCs w:val="24"/>
        </w:rPr>
      </w:pPr>
      <w:r w:rsidRPr="00034059">
        <w:rPr>
          <w:rFonts w:cs="Arial"/>
          <w:color w:val="000000" w:themeColor="text1"/>
          <w:sz w:val="24"/>
          <w:szCs w:val="24"/>
        </w:rPr>
        <w:t>Admission to Nursing Program</w:t>
      </w:r>
    </w:p>
    <w:p w:rsidR="002B29E8" w:rsidRPr="00034059" w:rsidRDefault="00CD5F54" w:rsidP="002B29E8">
      <w:pPr>
        <w:jc w:val="both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The district will comply with all applicable</w:t>
      </w:r>
      <w:r w:rsidR="00F708F5" w:rsidRPr="00034059">
        <w:rPr>
          <w:rFonts w:cs="Arial"/>
          <w:color w:val="000000" w:themeColor="text1"/>
          <w:sz w:val="24"/>
          <w:szCs w:val="24"/>
          <w:u w:val="single"/>
        </w:rPr>
        <w:t xml:space="preserve"> federal law</w:t>
      </w:r>
      <w:r w:rsidR="00827181" w:rsidRPr="00034059">
        <w:rPr>
          <w:rFonts w:cs="Arial"/>
          <w:color w:val="000000" w:themeColor="text1"/>
          <w:sz w:val="24"/>
          <w:szCs w:val="24"/>
          <w:u w:val="single"/>
        </w:rPr>
        <w:t>s.</w:t>
      </w:r>
      <w:r w:rsidRPr="00034059">
        <w:rPr>
          <w:rFonts w:cs="Arial"/>
          <w:color w:val="000000" w:themeColor="text1"/>
          <w:sz w:val="24"/>
          <w:szCs w:val="24"/>
          <w:u w:val="single"/>
        </w:rPr>
        <w:t xml:space="preserve"> </w:t>
      </w:r>
    </w:p>
    <w:p w:rsidR="00F53AAC" w:rsidRPr="00034059" w:rsidRDefault="00F53AAC" w:rsidP="002B29E8">
      <w:pPr>
        <w:jc w:val="both"/>
        <w:rPr>
          <w:rFonts w:cs="Arial"/>
          <w:color w:val="000000" w:themeColor="text1"/>
          <w:sz w:val="24"/>
          <w:szCs w:val="24"/>
          <w:u w:val="single"/>
        </w:rPr>
      </w:pPr>
    </w:p>
    <w:p w:rsidR="00827181" w:rsidRPr="00034059" w:rsidRDefault="00827181" w:rsidP="00034059">
      <w:pPr>
        <w:jc w:val="both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Qualified a</w:t>
      </w:r>
      <w:r w:rsidR="00F708F5" w:rsidRPr="00034059">
        <w:rPr>
          <w:rFonts w:cs="Arial"/>
          <w:color w:val="000000" w:themeColor="text1"/>
          <w:sz w:val="24"/>
          <w:szCs w:val="24"/>
          <w:u w:val="single"/>
        </w:rPr>
        <w:t>pplicants to the program</w:t>
      </w:r>
      <w:r w:rsidRPr="00034059">
        <w:rPr>
          <w:rFonts w:cs="Arial"/>
          <w:color w:val="000000" w:themeColor="text1"/>
          <w:sz w:val="24"/>
          <w:szCs w:val="24"/>
          <w:u w:val="single"/>
        </w:rPr>
        <w:t xml:space="preserve"> will be selected based on a competitive admission process including the following </w:t>
      </w:r>
      <w:r w:rsidR="00F708F5" w:rsidRPr="00034059">
        <w:rPr>
          <w:rFonts w:cs="Arial"/>
          <w:color w:val="000000" w:themeColor="text1"/>
          <w:sz w:val="24"/>
          <w:szCs w:val="24"/>
          <w:u w:val="single"/>
        </w:rPr>
        <w:t>established set of screening criteria</w:t>
      </w:r>
      <w:r w:rsidRPr="00034059">
        <w:rPr>
          <w:rFonts w:cs="Arial"/>
          <w:color w:val="000000" w:themeColor="text1"/>
          <w:sz w:val="24"/>
          <w:szCs w:val="24"/>
          <w:u w:val="single"/>
        </w:rPr>
        <w:t>:</w:t>
      </w:r>
    </w:p>
    <w:p w:rsidR="00827181" w:rsidRPr="00034059" w:rsidRDefault="00827181" w:rsidP="00034059">
      <w:pPr>
        <w:jc w:val="both"/>
        <w:rPr>
          <w:rFonts w:cs="Arial"/>
          <w:color w:val="000000" w:themeColor="text1"/>
          <w:sz w:val="24"/>
          <w:szCs w:val="24"/>
          <w:u w:val="single"/>
        </w:rPr>
      </w:pPr>
    </w:p>
    <w:p w:rsidR="00827181" w:rsidRPr="00034059" w:rsidRDefault="00827181" w:rsidP="002B29E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Prerequisite grade point average (GPA);</w:t>
      </w:r>
    </w:p>
    <w:p w:rsidR="00827181" w:rsidRPr="00034059" w:rsidRDefault="00827181" w:rsidP="002B29E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A fixed set GPA in relevant coursework;</w:t>
      </w:r>
    </w:p>
    <w:p w:rsidR="00827181" w:rsidRPr="00034059" w:rsidRDefault="00827181" w:rsidP="002B29E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Exam of Essential Academic Skills (TEAS) scores;</w:t>
      </w:r>
    </w:p>
    <w:p w:rsidR="00CD5F54" w:rsidRPr="00034059" w:rsidRDefault="00827181" w:rsidP="00034059">
      <w:pPr>
        <w:pStyle w:val="ListParagraph"/>
        <w:numPr>
          <w:ilvl w:val="0"/>
          <w:numId w:val="6"/>
        </w:numPr>
        <w:jc w:val="both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Academic degrees or diplomas, or relevant certificates, held by the applicant;</w:t>
      </w:r>
    </w:p>
    <w:p w:rsidR="002B29E8" w:rsidRPr="00034059" w:rsidRDefault="002B29E8" w:rsidP="002B29E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Grade point average in relevant coursework;</w:t>
      </w:r>
    </w:p>
    <w:p w:rsidR="002B29E8" w:rsidRPr="00034059" w:rsidRDefault="002B29E8" w:rsidP="002B29E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Life experiences or special circumstances of an applicant;</w:t>
      </w:r>
    </w:p>
    <w:p w:rsidR="002B29E8" w:rsidRPr="00034059" w:rsidRDefault="002B29E8" w:rsidP="002B29E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Any relevant work or volunteer experience; and</w:t>
      </w:r>
    </w:p>
    <w:p w:rsidR="002B29E8" w:rsidRPr="00034059" w:rsidRDefault="002B29E8" w:rsidP="002B29E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Proficiency or advanced level coursework in languages other than English.</w:t>
      </w:r>
    </w:p>
    <w:p w:rsidR="00827181" w:rsidRPr="00034059" w:rsidRDefault="00827181" w:rsidP="00034059">
      <w:p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</w:p>
    <w:p w:rsidR="00F53AAC" w:rsidRPr="00034059" w:rsidRDefault="00F53AAC" w:rsidP="00034059">
      <w:p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 xml:space="preserve">Potential applicants must complete all perquisites prior to applying for the program.  </w:t>
      </w:r>
    </w:p>
    <w:p w:rsidR="00F53AAC" w:rsidRPr="00034059" w:rsidRDefault="00F53AAC" w:rsidP="00034059">
      <w:p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</w:p>
    <w:p w:rsidR="00F53AAC" w:rsidRPr="00034059" w:rsidRDefault="00F53AAC" w:rsidP="00034059">
      <w:p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>Admission to the nursing program is not the same as admission to the college.</w:t>
      </w:r>
    </w:p>
    <w:p w:rsidR="00F53AAC" w:rsidRPr="00034059" w:rsidRDefault="00F53AAC" w:rsidP="00034059">
      <w:p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</w:p>
    <w:p w:rsidR="00A10A20" w:rsidRPr="00034059" w:rsidRDefault="00F53AAC" w:rsidP="00034059">
      <w:pPr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4"/>
          <w:szCs w:val="24"/>
          <w:u w:val="single"/>
        </w:rPr>
      </w:pPr>
      <w:r w:rsidRPr="00034059">
        <w:rPr>
          <w:rFonts w:cs="Arial"/>
          <w:color w:val="000000" w:themeColor="text1"/>
          <w:sz w:val="24"/>
          <w:szCs w:val="24"/>
          <w:u w:val="single"/>
        </w:rPr>
        <w:t xml:space="preserve">While a criminal record clearance is not required for admission to the program </w:t>
      </w:r>
      <w:r w:rsidR="00294ADB" w:rsidRPr="00034059">
        <w:rPr>
          <w:rFonts w:cs="Arial"/>
          <w:color w:val="000000" w:themeColor="text1"/>
          <w:sz w:val="24"/>
          <w:szCs w:val="24"/>
          <w:u w:val="single"/>
        </w:rPr>
        <w:t xml:space="preserve">if a student cannot obtain a background clearance </w:t>
      </w:r>
      <w:proofErr w:type="spellStart"/>
      <w:r w:rsidR="00294ADB" w:rsidRPr="00034059">
        <w:rPr>
          <w:rFonts w:cs="Arial"/>
          <w:color w:val="000000" w:themeColor="text1"/>
          <w:sz w:val="24"/>
          <w:szCs w:val="24"/>
          <w:u w:val="single"/>
        </w:rPr>
        <w:t>form</w:t>
      </w:r>
      <w:proofErr w:type="spellEnd"/>
      <w:r w:rsidR="00294ADB" w:rsidRPr="00034059">
        <w:rPr>
          <w:rFonts w:cs="Arial"/>
          <w:color w:val="000000" w:themeColor="text1"/>
          <w:sz w:val="24"/>
          <w:szCs w:val="24"/>
          <w:u w:val="single"/>
        </w:rPr>
        <w:t xml:space="preserve"> the clinical agencies, it will not be possible to place the student in a clinical area, which is a required component of the program.  </w:t>
      </w:r>
    </w:p>
    <w:p w:rsidR="002B29E8" w:rsidRPr="00034059" w:rsidRDefault="002B29E8" w:rsidP="002B29E8">
      <w:pPr>
        <w:jc w:val="both"/>
        <w:rPr>
          <w:rFonts w:cs="Arial"/>
          <w:color w:val="000000" w:themeColor="text1"/>
          <w:sz w:val="24"/>
          <w:szCs w:val="24"/>
          <w:u w:val="single"/>
        </w:rPr>
      </w:pPr>
    </w:p>
    <w:p w:rsidR="0041518C" w:rsidRPr="00034059" w:rsidDel="000D739F" w:rsidRDefault="0041518C" w:rsidP="009D7496">
      <w:pPr>
        <w:pBdr>
          <w:bottom w:val="single" w:sz="6" w:space="1" w:color="auto"/>
        </w:pBdr>
        <w:tabs>
          <w:tab w:val="left" w:pos="-720"/>
        </w:tabs>
        <w:suppressAutoHyphens/>
        <w:jc w:val="both"/>
        <w:rPr>
          <w:del w:id="1" w:author="test" w:date="2017-09-13T13:02:00Z"/>
          <w:rFonts w:cs="Arial"/>
          <w:color w:val="000000" w:themeColor="text1"/>
          <w:spacing w:val="-3"/>
          <w:sz w:val="24"/>
          <w:szCs w:val="24"/>
        </w:rPr>
      </w:pPr>
    </w:p>
    <w:tbl>
      <w:tblPr>
        <w:tblW w:w="9583" w:type="dxa"/>
        <w:tblLayout w:type="fixed"/>
        <w:tblLook w:val="0000" w:firstRow="0" w:lastRow="0" w:firstColumn="0" w:lastColumn="0" w:noHBand="0" w:noVBand="0"/>
      </w:tblPr>
      <w:tblGrid>
        <w:gridCol w:w="4795"/>
        <w:gridCol w:w="4788"/>
      </w:tblGrid>
      <w:tr w:rsidR="00034059" w:rsidRPr="00034059" w:rsidTr="000151ED">
        <w:tc>
          <w:tcPr>
            <w:tcW w:w="4795" w:type="dxa"/>
            <w:tcBorders>
              <w:top w:val="single" w:sz="6" w:space="0" w:color="auto"/>
            </w:tcBorders>
          </w:tcPr>
          <w:p w:rsidR="00F63161" w:rsidRPr="00034059" w:rsidRDefault="009D7496" w:rsidP="00A475E8">
            <w:pPr>
              <w:pStyle w:val="Footer"/>
              <w:rPr>
                <w:rFonts w:cs="Arial"/>
                <w:color w:val="000000" w:themeColor="text1"/>
                <w:sz w:val="24"/>
                <w:szCs w:val="24"/>
              </w:rPr>
            </w:pPr>
            <w:r w:rsidRPr="00034059"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  <w:r w:rsidR="00A475E8" w:rsidRPr="00034059">
              <w:rPr>
                <w:rFonts w:cs="Arial"/>
                <w:b/>
                <w:color w:val="000000" w:themeColor="text1"/>
                <w:sz w:val="24"/>
                <w:szCs w:val="24"/>
              </w:rPr>
              <w:t>dopte</w:t>
            </w:r>
            <w:r w:rsidRPr="00034059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d:  </w:t>
            </w:r>
          </w:p>
          <w:p w:rsidR="008559CD" w:rsidRPr="00034059" w:rsidRDefault="008559CD" w:rsidP="00A475E8">
            <w:pPr>
              <w:pStyle w:val="Foo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6" w:space="0" w:color="auto"/>
            </w:tcBorders>
          </w:tcPr>
          <w:p w:rsidR="009D7496" w:rsidRPr="00034059" w:rsidRDefault="009D7496" w:rsidP="000151ED">
            <w:pPr>
              <w:pStyle w:val="Footer"/>
              <w:jc w:val="right"/>
              <w:rPr>
                <w:color w:val="000000" w:themeColor="text1"/>
              </w:rPr>
            </w:pPr>
          </w:p>
        </w:tc>
      </w:tr>
      <w:tr w:rsidR="00034059" w:rsidRPr="00034059" w:rsidTr="000151ED">
        <w:tc>
          <w:tcPr>
            <w:tcW w:w="4795" w:type="dxa"/>
          </w:tcPr>
          <w:p w:rsidR="009D7496" w:rsidRPr="00034059" w:rsidRDefault="009D7496" w:rsidP="00FB3A13">
            <w:pPr>
              <w:pStyle w:val="Foo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40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FB3A13" w:rsidRPr="000340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This is a new policy</w:t>
            </w:r>
            <w:r w:rsidRPr="000340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9D7496" w:rsidRPr="00034059" w:rsidRDefault="009D7496" w:rsidP="000151ED">
            <w:pPr>
              <w:pStyle w:val="Footer"/>
              <w:rPr>
                <w:color w:val="000000" w:themeColor="text1"/>
              </w:rPr>
            </w:pPr>
          </w:p>
        </w:tc>
      </w:tr>
    </w:tbl>
    <w:p w:rsidR="000614CA" w:rsidRPr="00034059" w:rsidRDefault="000614CA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color w:val="000000" w:themeColor="text1"/>
          <w:sz w:val="22"/>
          <w:szCs w:val="22"/>
        </w:rPr>
      </w:pPr>
      <w:r w:rsidRPr="00034059">
        <w:rPr>
          <w:rFonts w:cs="Arial"/>
          <w:color w:val="000000" w:themeColor="text1"/>
          <w:sz w:val="22"/>
          <w:szCs w:val="22"/>
        </w:rPr>
        <w:br w:type="page"/>
      </w:r>
    </w:p>
    <w:p w:rsidR="0018717C" w:rsidRPr="002B29E8" w:rsidRDefault="0018717C" w:rsidP="002B29E8">
      <w:pPr>
        <w:pStyle w:val="HTMLPreformatted"/>
        <w:rPr>
          <w:rFonts w:ascii="Arial" w:hAnsi="Arial" w:cs="Arial"/>
          <w:sz w:val="24"/>
          <w:szCs w:val="24"/>
        </w:rPr>
      </w:pPr>
    </w:p>
    <w:sectPr w:rsidR="0018717C" w:rsidRPr="002B29E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81" w:rsidRDefault="00827181" w:rsidP="00175237">
      <w:r>
        <w:separator/>
      </w:r>
    </w:p>
  </w:endnote>
  <w:endnote w:type="continuationSeparator" w:id="0">
    <w:p w:rsidR="00827181" w:rsidRDefault="00827181" w:rsidP="001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5028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27181" w:rsidRPr="00CB06F6" w:rsidRDefault="00827181">
        <w:pPr>
          <w:pStyle w:val="Footer"/>
          <w:jc w:val="right"/>
          <w:rPr>
            <w:sz w:val="20"/>
          </w:rPr>
        </w:pPr>
        <w:r w:rsidRPr="00CB06F6">
          <w:rPr>
            <w:sz w:val="20"/>
          </w:rPr>
          <w:fldChar w:fldCharType="begin"/>
        </w:r>
        <w:r w:rsidRPr="00CB06F6">
          <w:rPr>
            <w:sz w:val="20"/>
          </w:rPr>
          <w:instrText xml:space="preserve"> PAGE   \* MERGEFORMAT </w:instrText>
        </w:r>
        <w:r w:rsidRPr="00CB06F6">
          <w:rPr>
            <w:sz w:val="20"/>
          </w:rPr>
          <w:fldChar w:fldCharType="separate"/>
        </w:r>
        <w:r w:rsidR="000D739F">
          <w:rPr>
            <w:noProof/>
            <w:sz w:val="20"/>
          </w:rPr>
          <w:t>2</w:t>
        </w:r>
        <w:r w:rsidRPr="00CB06F6">
          <w:rPr>
            <w:noProof/>
            <w:sz w:val="20"/>
          </w:rPr>
          <w:fldChar w:fldCharType="end"/>
        </w:r>
      </w:p>
    </w:sdtContent>
  </w:sdt>
  <w:p w:rsidR="00827181" w:rsidRDefault="00827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81" w:rsidRDefault="00827181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81" w:rsidRDefault="00827181" w:rsidP="00175237">
      <w:r>
        <w:separator/>
      </w:r>
    </w:p>
  </w:footnote>
  <w:footnote w:type="continuationSeparator" w:id="0">
    <w:p w:rsidR="00827181" w:rsidRDefault="00827181" w:rsidP="0017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41649D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81EBC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71240A"/>
    <w:multiLevelType w:val="hybridMultilevel"/>
    <w:tmpl w:val="A01CD5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65DCF"/>
    <w:multiLevelType w:val="hybridMultilevel"/>
    <w:tmpl w:val="1B92F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12118"/>
    <w:multiLevelType w:val="hybridMultilevel"/>
    <w:tmpl w:val="AACA70BA"/>
    <w:lvl w:ilvl="0" w:tplc="04090003">
      <w:start w:val="1"/>
      <w:numFmt w:val="bullet"/>
      <w:pStyle w:val="bulletadded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40617"/>
    <w:multiLevelType w:val="hybridMultilevel"/>
    <w:tmpl w:val="A438A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147E75"/>
    <w:multiLevelType w:val="hybridMultilevel"/>
    <w:tmpl w:val="2C6E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579E0"/>
    <w:multiLevelType w:val="hybridMultilevel"/>
    <w:tmpl w:val="9906F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036EB3"/>
    <w:multiLevelType w:val="hybridMultilevel"/>
    <w:tmpl w:val="2F96D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FF2371"/>
    <w:multiLevelType w:val="hybridMultilevel"/>
    <w:tmpl w:val="D2689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43A61"/>
    <w:multiLevelType w:val="hybridMultilevel"/>
    <w:tmpl w:val="8A067100"/>
    <w:lvl w:ilvl="0" w:tplc="7178AAB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B368F"/>
    <w:multiLevelType w:val="hybridMultilevel"/>
    <w:tmpl w:val="3F3C5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9280D"/>
    <w:multiLevelType w:val="hybridMultilevel"/>
    <w:tmpl w:val="64301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AB36F6"/>
    <w:multiLevelType w:val="hybridMultilevel"/>
    <w:tmpl w:val="8E28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022F9"/>
    <w:multiLevelType w:val="hybridMultilevel"/>
    <w:tmpl w:val="CBDA06F4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5D33D92"/>
    <w:multiLevelType w:val="hybridMultilevel"/>
    <w:tmpl w:val="2E52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26B60"/>
    <w:multiLevelType w:val="multilevel"/>
    <w:tmpl w:val="3A8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50C4C"/>
    <w:multiLevelType w:val="hybridMultilevel"/>
    <w:tmpl w:val="C748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62DBE"/>
    <w:multiLevelType w:val="hybridMultilevel"/>
    <w:tmpl w:val="B186D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1E5081"/>
    <w:multiLevelType w:val="hybridMultilevel"/>
    <w:tmpl w:val="2D50E1D8"/>
    <w:lvl w:ilvl="0" w:tplc="D018E70E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105E1"/>
    <w:multiLevelType w:val="multilevel"/>
    <w:tmpl w:val="85EE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69477C"/>
    <w:multiLevelType w:val="hybridMultilevel"/>
    <w:tmpl w:val="249CB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79664C"/>
    <w:multiLevelType w:val="hybridMultilevel"/>
    <w:tmpl w:val="BAAE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7042"/>
    <w:multiLevelType w:val="hybridMultilevel"/>
    <w:tmpl w:val="ABF0A51C"/>
    <w:lvl w:ilvl="0" w:tplc="91EEED4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4492F"/>
    <w:multiLevelType w:val="hybridMultilevel"/>
    <w:tmpl w:val="72A23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34F2C"/>
    <w:multiLevelType w:val="hybridMultilevel"/>
    <w:tmpl w:val="9C0610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85E5A7A"/>
    <w:multiLevelType w:val="hybridMultilevel"/>
    <w:tmpl w:val="57F26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94EF8"/>
    <w:multiLevelType w:val="hybridMultilevel"/>
    <w:tmpl w:val="631CC6E4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CD06CA9"/>
    <w:multiLevelType w:val="hybridMultilevel"/>
    <w:tmpl w:val="D2E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94C88"/>
    <w:multiLevelType w:val="hybridMultilevel"/>
    <w:tmpl w:val="72C09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8617E"/>
    <w:multiLevelType w:val="hybridMultilevel"/>
    <w:tmpl w:val="DF58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B38AD"/>
    <w:multiLevelType w:val="multilevel"/>
    <w:tmpl w:val="E32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947696"/>
    <w:multiLevelType w:val="hybridMultilevel"/>
    <w:tmpl w:val="4A3C38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E805FE"/>
    <w:multiLevelType w:val="hybridMultilevel"/>
    <w:tmpl w:val="743E05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1B19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D163E7B"/>
    <w:multiLevelType w:val="hybridMultilevel"/>
    <w:tmpl w:val="74EE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46EC8"/>
    <w:multiLevelType w:val="hybridMultilevel"/>
    <w:tmpl w:val="9466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F64EF"/>
    <w:multiLevelType w:val="hybridMultilevel"/>
    <w:tmpl w:val="F064E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25EA1"/>
    <w:multiLevelType w:val="hybridMultilevel"/>
    <w:tmpl w:val="20B897CC"/>
    <w:lvl w:ilvl="0" w:tplc="E8FC9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8716C"/>
    <w:multiLevelType w:val="hybridMultilevel"/>
    <w:tmpl w:val="F36C3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3235D9"/>
    <w:multiLevelType w:val="hybridMultilevel"/>
    <w:tmpl w:val="E8FC9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F3ADF"/>
    <w:multiLevelType w:val="multilevel"/>
    <w:tmpl w:val="6D7C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F6CBE"/>
    <w:multiLevelType w:val="hybridMultilevel"/>
    <w:tmpl w:val="07EC4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519B7"/>
    <w:multiLevelType w:val="hybridMultilevel"/>
    <w:tmpl w:val="6492C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C87F71"/>
    <w:multiLevelType w:val="hybridMultilevel"/>
    <w:tmpl w:val="C0DAE6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4"/>
  </w:num>
  <w:num w:numId="5">
    <w:abstractNumId w:val="34"/>
  </w:num>
  <w:num w:numId="6">
    <w:abstractNumId w:val="12"/>
  </w:num>
  <w:num w:numId="7">
    <w:abstractNumId w:val="7"/>
  </w:num>
  <w:num w:numId="8">
    <w:abstractNumId w:val="37"/>
  </w:num>
  <w:num w:numId="9">
    <w:abstractNumId w:val="14"/>
  </w:num>
  <w:num w:numId="10">
    <w:abstractNumId w:val="27"/>
  </w:num>
  <w:num w:numId="11">
    <w:abstractNumId w:val="32"/>
  </w:num>
  <w:num w:numId="12">
    <w:abstractNumId w:val="33"/>
  </w:num>
  <w:num w:numId="13">
    <w:abstractNumId w:val="11"/>
  </w:num>
  <w:num w:numId="14">
    <w:abstractNumId w:val="29"/>
  </w:num>
  <w:num w:numId="15">
    <w:abstractNumId w:val="19"/>
  </w:num>
  <w:num w:numId="16">
    <w:abstractNumId w:val="42"/>
  </w:num>
  <w:num w:numId="17">
    <w:abstractNumId w:val="3"/>
  </w:num>
  <w:num w:numId="18">
    <w:abstractNumId w:val="31"/>
  </w:num>
  <w:num w:numId="19">
    <w:abstractNumId w:val="20"/>
  </w:num>
  <w:num w:numId="20">
    <w:abstractNumId w:val="16"/>
  </w:num>
  <w:num w:numId="21">
    <w:abstractNumId w:val="41"/>
  </w:num>
  <w:num w:numId="22">
    <w:abstractNumId w:val="10"/>
  </w:num>
  <w:num w:numId="23">
    <w:abstractNumId w:val="26"/>
  </w:num>
  <w:num w:numId="24">
    <w:abstractNumId w:val="40"/>
  </w:num>
  <w:num w:numId="25">
    <w:abstractNumId w:val="15"/>
  </w:num>
  <w:num w:numId="26">
    <w:abstractNumId w:val="35"/>
  </w:num>
  <w:num w:numId="27">
    <w:abstractNumId w:val="36"/>
  </w:num>
  <w:num w:numId="28">
    <w:abstractNumId w:val="38"/>
  </w:num>
  <w:num w:numId="29">
    <w:abstractNumId w:val="6"/>
  </w:num>
  <w:num w:numId="30">
    <w:abstractNumId w:val="28"/>
  </w:num>
  <w:num w:numId="31">
    <w:abstractNumId w:val="0"/>
  </w:num>
  <w:num w:numId="32">
    <w:abstractNumId w:val="21"/>
  </w:num>
  <w:num w:numId="33">
    <w:abstractNumId w:val="24"/>
  </w:num>
  <w:num w:numId="34">
    <w:abstractNumId w:val="43"/>
  </w:num>
  <w:num w:numId="35">
    <w:abstractNumId w:val="8"/>
  </w:num>
  <w:num w:numId="36">
    <w:abstractNumId w:val="5"/>
  </w:num>
  <w:num w:numId="37">
    <w:abstractNumId w:val="2"/>
  </w:num>
  <w:num w:numId="38">
    <w:abstractNumId w:val="44"/>
  </w:num>
  <w:num w:numId="39">
    <w:abstractNumId w:val="39"/>
  </w:num>
  <w:num w:numId="40">
    <w:abstractNumId w:val="22"/>
  </w:num>
  <w:num w:numId="41">
    <w:abstractNumId w:val="25"/>
  </w:num>
  <w:num w:numId="42">
    <w:abstractNumId w:val="13"/>
  </w:num>
  <w:num w:numId="43">
    <w:abstractNumId w:val="18"/>
  </w:num>
  <w:num w:numId="44">
    <w:abstractNumId w:val="30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37"/>
    <w:rsid w:val="000151ED"/>
    <w:rsid w:val="00034059"/>
    <w:rsid w:val="00047720"/>
    <w:rsid w:val="000614CA"/>
    <w:rsid w:val="0007790F"/>
    <w:rsid w:val="00087B01"/>
    <w:rsid w:val="000C4112"/>
    <w:rsid w:val="000D739F"/>
    <w:rsid w:val="000F3DAA"/>
    <w:rsid w:val="00102367"/>
    <w:rsid w:val="00107BD3"/>
    <w:rsid w:val="00124E51"/>
    <w:rsid w:val="001446F0"/>
    <w:rsid w:val="0014621D"/>
    <w:rsid w:val="00153375"/>
    <w:rsid w:val="00175237"/>
    <w:rsid w:val="00175384"/>
    <w:rsid w:val="0018247B"/>
    <w:rsid w:val="0018717C"/>
    <w:rsid w:val="001A3C79"/>
    <w:rsid w:val="001D4A04"/>
    <w:rsid w:val="001E6714"/>
    <w:rsid w:val="001F248B"/>
    <w:rsid w:val="002017E2"/>
    <w:rsid w:val="00227515"/>
    <w:rsid w:val="00230661"/>
    <w:rsid w:val="002370F2"/>
    <w:rsid w:val="00243E98"/>
    <w:rsid w:val="00294ADB"/>
    <w:rsid w:val="002A25F4"/>
    <w:rsid w:val="002A2D3C"/>
    <w:rsid w:val="002B29E8"/>
    <w:rsid w:val="002B31EB"/>
    <w:rsid w:val="002C61E5"/>
    <w:rsid w:val="002F048F"/>
    <w:rsid w:val="00303C7D"/>
    <w:rsid w:val="00315B3E"/>
    <w:rsid w:val="003302DA"/>
    <w:rsid w:val="00345DE1"/>
    <w:rsid w:val="00360C51"/>
    <w:rsid w:val="003A29B5"/>
    <w:rsid w:val="003A4B8E"/>
    <w:rsid w:val="003B6EED"/>
    <w:rsid w:val="003F33F9"/>
    <w:rsid w:val="0041518C"/>
    <w:rsid w:val="00423973"/>
    <w:rsid w:val="00432474"/>
    <w:rsid w:val="00434E50"/>
    <w:rsid w:val="00446D9A"/>
    <w:rsid w:val="00473C85"/>
    <w:rsid w:val="00496496"/>
    <w:rsid w:val="004A3A5E"/>
    <w:rsid w:val="004B2533"/>
    <w:rsid w:val="004C1A46"/>
    <w:rsid w:val="004D401A"/>
    <w:rsid w:val="004D649C"/>
    <w:rsid w:val="004F35F4"/>
    <w:rsid w:val="005018CC"/>
    <w:rsid w:val="005134C9"/>
    <w:rsid w:val="005708B1"/>
    <w:rsid w:val="005948B6"/>
    <w:rsid w:val="00595954"/>
    <w:rsid w:val="005A05EC"/>
    <w:rsid w:val="005A653C"/>
    <w:rsid w:val="005B4C5A"/>
    <w:rsid w:val="005C3B0D"/>
    <w:rsid w:val="00622E2F"/>
    <w:rsid w:val="00652448"/>
    <w:rsid w:val="006642E9"/>
    <w:rsid w:val="006A07BA"/>
    <w:rsid w:val="006A1DF6"/>
    <w:rsid w:val="006A37B6"/>
    <w:rsid w:val="006B2083"/>
    <w:rsid w:val="006C2C5B"/>
    <w:rsid w:val="006D69E6"/>
    <w:rsid w:val="006E6ACE"/>
    <w:rsid w:val="00761048"/>
    <w:rsid w:val="007639B6"/>
    <w:rsid w:val="00786F8A"/>
    <w:rsid w:val="007B19FF"/>
    <w:rsid w:val="007D0C70"/>
    <w:rsid w:val="00805A33"/>
    <w:rsid w:val="008231A0"/>
    <w:rsid w:val="00827181"/>
    <w:rsid w:val="008412C8"/>
    <w:rsid w:val="008559CD"/>
    <w:rsid w:val="0088742A"/>
    <w:rsid w:val="0089681A"/>
    <w:rsid w:val="008A061A"/>
    <w:rsid w:val="008D3D34"/>
    <w:rsid w:val="008D79F3"/>
    <w:rsid w:val="009141F4"/>
    <w:rsid w:val="009210A0"/>
    <w:rsid w:val="00923BC9"/>
    <w:rsid w:val="00942A3A"/>
    <w:rsid w:val="009831B2"/>
    <w:rsid w:val="009869EF"/>
    <w:rsid w:val="0099184C"/>
    <w:rsid w:val="009A54A3"/>
    <w:rsid w:val="009C6CAF"/>
    <w:rsid w:val="009D6B84"/>
    <w:rsid w:val="009D7496"/>
    <w:rsid w:val="00A0265C"/>
    <w:rsid w:val="00A037E1"/>
    <w:rsid w:val="00A0615E"/>
    <w:rsid w:val="00A10A20"/>
    <w:rsid w:val="00A305D2"/>
    <w:rsid w:val="00A30C1B"/>
    <w:rsid w:val="00A475E8"/>
    <w:rsid w:val="00A63948"/>
    <w:rsid w:val="00A77C6D"/>
    <w:rsid w:val="00A86A34"/>
    <w:rsid w:val="00A902ED"/>
    <w:rsid w:val="00AB03E1"/>
    <w:rsid w:val="00AC5497"/>
    <w:rsid w:val="00B51359"/>
    <w:rsid w:val="00B61C47"/>
    <w:rsid w:val="00B65B5E"/>
    <w:rsid w:val="00B83B63"/>
    <w:rsid w:val="00B92A0C"/>
    <w:rsid w:val="00B932E5"/>
    <w:rsid w:val="00BA29F4"/>
    <w:rsid w:val="00BB2326"/>
    <w:rsid w:val="00BE02DD"/>
    <w:rsid w:val="00BE6F25"/>
    <w:rsid w:val="00C0784C"/>
    <w:rsid w:val="00C23AC6"/>
    <w:rsid w:val="00C64A5C"/>
    <w:rsid w:val="00C70486"/>
    <w:rsid w:val="00C7680A"/>
    <w:rsid w:val="00C970C0"/>
    <w:rsid w:val="00CB06F6"/>
    <w:rsid w:val="00CB34A0"/>
    <w:rsid w:val="00CD57C4"/>
    <w:rsid w:val="00CD5F54"/>
    <w:rsid w:val="00CE78EC"/>
    <w:rsid w:val="00D0084F"/>
    <w:rsid w:val="00D030D8"/>
    <w:rsid w:val="00D16AA0"/>
    <w:rsid w:val="00D21FDB"/>
    <w:rsid w:val="00D50ADD"/>
    <w:rsid w:val="00D60C72"/>
    <w:rsid w:val="00DC717B"/>
    <w:rsid w:val="00DE6162"/>
    <w:rsid w:val="00DE7E28"/>
    <w:rsid w:val="00DF0D91"/>
    <w:rsid w:val="00E142E4"/>
    <w:rsid w:val="00E30B9D"/>
    <w:rsid w:val="00EA562C"/>
    <w:rsid w:val="00EC4D26"/>
    <w:rsid w:val="00F02A15"/>
    <w:rsid w:val="00F05B78"/>
    <w:rsid w:val="00F309C9"/>
    <w:rsid w:val="00F53AAC"/>
    <w:rsid w:val="00F63161"/>
    <w:rsid w:val="00F708F5"/>
    <w:rsid w:val="00F824FA"/>
    <w:rsid w:val="00F83E34"/>
    <w:rsid w:val="00FB1471"/>
    <w:rsid w:val="00FB30B9"/>
    <w:rsid w:val="00FB3A13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75384"/>
    <w:pPr>
      <w:keepNext/>
      <w:pageBreakBefore/>
      <w:overflowPunct/>
      <w:autoSpaceDE/>
      <w:autoSpaceDN/>
      <w:adjustRightInd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38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23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523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175237"/>
  </w:style>
  <w:style w:type="paragraph" w:styleId="BodyTextIndent">
    <w:name w:val="Body Text Indent"/>
    <w:basedOn w:val="Normal"/>
    <w:link w:val="BodyTextIndentChar"/>
    <w:rsid w:val="009D7496"/>
    <w:pPr>
      <w:tabs>
        <w:tab w:val="left" w:pos="1640"/>
      </w:tabs>
      <w:overflowPunct/>
      <w:autoSpaceDE/>
      <w:autoSpaceDN/>
      <w:adjustRightInd/>
      <w:ind w:firstLine="720"/>
      <w:jc w:val="both"/>
      <w:textAlignment w:val="auto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7496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D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49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D7496"/>
    <w:rPr>
      <w:b/>
      <w:bCs/>
    </w:rPr>
  </w:style>
  <w:style w:type="character" w:customStyle="1" w:styleId="BodyTextChar">
    <w:name w:val="Body Text Char"/>
    <w:link w:val="BodyText"/>
    <w:locked/>
    <w:rsid w:val="009D7496"/>
    <w:rPr>
      <w:rFonts w:ascii="Arial" w:hAnsi="Arial" w:cs="Arial"/>
    </w:rPr>
  </w:style>
  <w:style w:type="paragraph" w:styleId="BodyText">
    <w:name w:val="Body Text"/>
    <w:basedOn w:val="Normal"/>
    <w:link w:val="BodyTextChar"/>
    <w:rsid w:val="009D749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749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B6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EED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1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28"/>
    <w:pPr>
      <w:overflowPunct/>
      <w:autoSpaceDE/>
      <w:autoSpaceDN/>
      <w:adjustRightInd/>
      <w:ind w:left="720"/>
      <w:contextualSpacing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54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41518C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ListBullet2">
    <w:name w:val="List Bullet 2"/>
    <w:basedOn w:val="Normal"/>
    <w:autoRedefine/>
    <w:rsid w:val="006A1DF6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2017E2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175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7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175384"/>
    <w:pPr>
      <w:overflowPunct/>
      <w:autoSpaceDE/>
      <w:autoSpaceDN/>
      <w:adjustRightInd/>
      <w:ind w:left="720" w:hanging="360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5384"/>
    <w:rPr>
      <w:rFonts w:ascii="Tahoma" w:eastAsia="Times New Roman" w:hAnsi="Tahoma" w:cs="Tahoma"/>
      <w:sz w:val="16"/>
      <w:szCs w:val="16"/>
    </w:rPr>
  </w:style>
  <w:style w:type="paragraph" w:customStyle="1" w:styleId="addedlanguage">
    <w:name w:val="added language"/>
    <w:basedOn w:val="Normal"/>
    <w:uiPriority w:val="99"/>
    <w:rsid w:val="00175384"/>
    <w:pPr>
      <w:overflowPunct/>
      <w:autoSpaceDE/>
      <w:autoSpaceDN/>
      <w:adjustRightInd/>
      <w:spacing w:after="120"/>
      <w:ind w:left="720" w:right="72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customStyle="1" w:styleId="bulletadded">
    <w:name w:val="bullet added"/>
    <w:basedOn w:val="Normal"/>
    <w:uiPriority w:val="99"/>
    <w:rsid w:val="00175384"/>
    <w:pPr>
      <w:numPr>
        <w:numId w:val="4"/>
      </w:numPr>
      <w:tabs>
        <w:tab w:val="left" w:pos="1440"/>
      </w:tabs>
      <w:overflowPunct/>
      <w:autoSpaceDE/>
      <w:autoSpaceDN/>
      <w:adjustRightInd/>
      <w:spacing w:after="60"/>
      <w:ind w:left="144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175384"/>
    <w:pPr>
      <w:overflowPunct/>
      <w:autoSpaceDE/>
      <w:autoSpaceDN/>
      <w:adjustRightInd/>
      <w:textAlignment w:val="auto"/>
    </w:pPr>
    <w:rPr>
      <w:rFonts w:ascii="Franklin Gothic Book" w:hAnsi="Franklin Gothic Book" w:cs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384"/>
    <w:rPr>
      <w:rFonts w:ascii="Franklin Gothic Book" w:eastAsia="Times New Roman" w:hAnsi="Franklin Gothic Book" w:cs="Franklin Gothic Book"/>
      <w:sz w:val="20"/>
      <w:szCs w:val="20"/>
    </w:rPr>
  </w:style>
  <w:style w:type="paragraph" w:customStyle="1" w:styleId="Bodytextitalic">
    <w:name w:val="Body text italic"/>
    <w:basedOn w:val="Normal"/>
    <w:uiPriority w:val="99"/>
    <w:rsid w:val="00175384"/>
    <w:pPr>
      <w:overflowPunct/>
      <w:autoSpaceDE/>
      <w:autoSpaceDN/>
      <w:adjustRightInd/>
      <w:spacing w:after="120"/>
      <w:textAlignment w:val="auto"/>
    </w:pPr>
    <w:rPr>
      <w:rFonts w:ascii="Franklin Gothic Book" w:hAnsi="Franklin Gothic Book" w:cs="Franklin Gothic Book"/>
      <w:i/>
      <w:iCs/>
      <w:sz w:val="22"/>
      <w:szCs w:val="22"/>
    </w:rPr>
  </w:style>
  <w:style w:type="paragraph" w:customStyle="1" w:styleId="Default">
    <w:name w:val="Default"/>
    <w:rsid w:val="00175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dedlanguageindent">
    <w:name w:val="Added language indent"/>
    <w:basedOn w:val="BodyText"/>
    <w:uiPriority w:val="99"/>
    <w:rsid w:val="00175384"/>
    <w:pPr>
      <w:ind w:left="1080" w:right="720"/>
    </w:pPr>
    <w:rPr>
      <w:rFonts w:ascii="Franklin Gothic Book" w:eastAsia="Times New Roman" w:hAnsi="Franklin Gothic Book" w:cs="Franklin Gothic Book"/>
    </w:rPr>
  </w:style>
  <w:style w:type="paragraph" w:customStyle="1" w:styleId="Note">
    <w:name w:val="Note"/>
    <w:basedOn w:val="BodyText"/>
    <w:link w:val="NoteChar"/>
    <w:uiPriority w:val="99"/>
    <w:rsid w:val="00175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</w:pPr>
    <w:rPr>
      <w:rFonts w:ascii="Franklin Gothic Demi" w:eastAsia="Times New Roman" w:hAnsi="Franklin Gothic Demi" w:cs="Franklin Gothic Demi"/>
    </w:rPr>
  </w:style>
  <w:style w:type="character" w:styleId="FootnoteReference">
    <w:name w:val="footnote reference"/>
    <w:uiPriority w:val="99"/>
    <w:semiHidden/>
    <w:rsid w:val="00175384"/>
    <w:rPr>
      <w:rFonts w:cs="Times New Roman"/>
      <w:vertAlign w:val="superscript"/>
    </w:rPr>
  </w:style>
  <w:style w:type="character" w:customStyle="1" w:styleId="NoteChar">
    <w:name w:val="Note Char"/>
    <w:link w:val="Note"/>
    <w:uiPriority w:val="99"/>
    <w:locked/>
    <w:rsid w:val="00175384"/>
    <w:rPr>
      <w:rFonts w:ascii="Franklin Gothic Demi" w:eastAsia="Times New Roman" w:hAnsi="Franklin Gothic Demi" w:cs="Franklin Gothic Demi"/>
    </w:rPr>
  </w:style>
  <w:style w:type="paragraph" w:customStyle="1" w:styleId="Style16">
    <w:name w:val="Style 16"/>
    <w:basedOn w:val="BodyText"/>
    <w:link w:val="Style16CharChar"/>
    <w:rsid w:val="00175384"/>
    <w:pPr>
      <w:keepLines/>
      <w:spacing w:before="600" w:after="0"/>
    </w:pPr>
    <w:rPr>
      <w:rFonts w:ascii="Franklin Gothic Book" w:eastAsia="Times New Roman" w:hAnsi="Franklin Gothic Book" w:cs="Franklin Gothic Book"/>
      <w:b/>
      <w:bCs/>
    </w:rPr>
  </w:style>
  <w:style w:type="character" w:customStyle="1" w:styleId="Style16CharChar">
    <w:name w:val="Style 16 Char Char"/>
    <w:link w:val="Style16"/>
    <w:locked/>
    <w:rsid w:val="00175384"/>
    <w:rPr>
      <w:rFonts w:ascii="Franklin Gothic Book" w:eastAsia="Times New Roman" w:hAnsi="Franklin Gothic Book" w:cs="Franklin Gothic Book"/>
      <w:b/>
      <w:bCs/>
    </w:rPr>
  </w:style>
  <w:style w:type="paragraph" w:customStyle="1" w:styleId="1">
    <w:name w:val="1."/>
    <w:basedOn w:val="Normal"/>
    <w:rsid w:val="00175384"/>
    <w:pPr>
      <w:tabs>
        <w:tab w:val="left" w:pos="540"/>
      </w:tabs>
      <w:overflowPunct/>
      <w:autoSpaceDE/>
      <w:autoSpaceDN/>
      <w:adjustRightInd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11">
    <w:name w:val="1.1"/>
    <w:basedOn w:val="Normal"/>
    <w:uiPriority w:val="99"/>
    <w:rsid w:val="00175384"/>
    <w:pPr>
      <w:overflowPunct/>
      <w:autoSpaceDE/>
      <w:autoSpaceDN/>
      <w:adjustRightInd/>
      <w:spacing w:after="240"/>
      <w:ind w:left="1267" w:hanging="720"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a">
    <w:name w:val="a."/>
    <w:basedOn w:val="Normal"/>
    <w:rsid w:val="00175384"/>
    <w:pPr>
      <w:tabs>
        <w:tab w:val="left" w:pos="1800"/>
      </w:tabs>
      <w:overflowPunct/>
      <w:autoSpaceDE/>
      <w:autoSpaceDN/>
      <w:adjustRightInd/>
      <w:spacing w:after="240"/>
      <w:ind w:left="1814" w:hanging="547"/>
      <w:jc w:val="both"/>
      <w:textAlignment w:val="auto"/>
    </w:pPr>
    <w:rPr>
      <w:rFonts w:ascii="Palatino" w:hAnsi="Palatino"/>
      <w:sz w:val="24"/>
      <w:szCs w:val="24"/>
    </w:rPr>
  </w:style>
  <w:style w:type="numbering" w:styleId="111111">
    <w:name w:val="Outline List 2"/>
    <w:basedOn w:val="NoList"/>
    <w:rsid w:val="00175384"/>
    <w:pPr>
      <w:numPr>
        <w:numId w:val="5"/>
      </w:numPr>
    </w:pPr>
  </w:style>
  <w:style w:type="character" w:customStyle="1" w:styleId="NoteCharChar1">
    <w:name w:val="Note Char Char1"/>
    <w:uiPriority w:val="99"/>
    <w:locked/>
    <w:rsid w:val="00175384"/>
    <w:rPr>
      <w:rFonts w:ascii="Franklin Gothic Demi" w:hAnsi="Franklin Gothic Demi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75384"/>
    <w:rPr>
      <w:color w:val="0000FF"/>
      <w:u w:val="single"/>
    </w:rPr>
  </w:style>
  <w:style w:type="character" w:customStyle="1" w:styleId="mw-headline">
    <w:name w:val="mw-headline"/>
    <w:basedOn w:val="DefaultParagraphFont"/>
    <w:rsid w:val="00175384"/>
  </w:style>
  <w:style w:type="character" w:customStyle="1" w:styleId="editsection">
    <w:name w:val="editsection"/>
    <w:basedOn w:val="DefaultParagraphFont"/>
    <w:rsid w:val="00175384"/>
  </w:style>
  <w:style w:type="character" w:customStyle="1" w:styleId="mainheader1">
    <w:name w:val="mainheader1"/>
    <w:basedOn w:val="DefaultParagraphFont"/>
    <w:rsid w:val="00175384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175384"/>
  </w:style>
  <w:style w:type="character" w:customStyle="1" w:styleId="div6head">
    <w:name w:val="div6head"/>
    <w:basedOn w:val="DefaultParagraphFont"/>
    <w:rsid w:val="00175384"/>
  </w:style>
  <w:style w:type="paragraph" w:styleId="PlainText">
    <w:name w:val="Plain Text"/>
    <w:basedOn w:val="Normal"/>
    <w:link w:val="PlainTextChar"/>
    <w:semiHidden/>
    <w:rsid w:val="00805A3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05A3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05A33"/>
  </w:style>
  <w:style w:type="character" w:customStyle="1" w:styleId="Heading3Char">
    <w:name w:val="Heading 3 Char"/>
    <w:basedOn w:val="DefaultParagraphFont"/>
    <w:link w:val="Heading3"/>
    <w:uiPriority w:val="9"/>
    <w:semiHidden/>
    <w:rsid w:val="003A4B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atchline">
    <w:name w:val="catchline"/>
    <w:basedOn w:val="Normal"/>
    <w:rsid w:val="00B932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9"/>
      <w:szCs w:val="29"/>
    </w:rPr>
  </w:style>
  <w:style w:type="character" w:customStyle="1" w:styleId="ptext-2">
    <w:name w:val="ptext-2"/>
    <w:basedOn w:val="DefaultParagraphFont"/>
    <w:rsid w:val="00B932E5"/>
    <w:rPr>
      <w:b w:val="0"/>
      <w:bCs w:val="0"/>
    </w:rPr>
  </w:style>
  <w:style w:type="character" w:customStyle="1" w:styleId="ptext-3">
    <w:name w:val="ptext-3"/>
    <w:basedOn w:val="DefaultParagraphFont"/>
    <w:rsid w:val="00B932E5"/>
    <w:rPr>
      <w:b w:val="0"/>
      <w:bCs w:val="0"/>
    </w:rPr>
  </w:style>
  <w:style w:type="character" w:customStyle="1" w:styleId="enumbell">
    <w:name w:val="enumbell"/>
    <w:basedOn w:val="DefaultParagraphFont"/>
    <w:rsid w:val="00B932E5"/>
    <w:rPr>
      <w:b/>
      <w:bCs/>
    </w:rPr>
  </w:style>
  <w:style w:type="character" w:customStyle="1" w:styleId="enumlstr">
    <w:name w:val="enumlstr"/>
    <w:basedOn w:val="DefaultParagraphFont"/>
    <w:rsid w:val="00B932E5"/>
    <w:rPr>
      <w:b/>
      <w:bCs/>
      <w:color w:val="000066"/>
    </w:rPr>
  </w:style>
  <w:style w:type="paragraph" w:customStyle="1" w:styleId="DRAFT">
    <w:name w:val="DRAFT"/>
    <w:rsid w:val="00CB06F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p">
    <w:name w:val="fp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auth">
    <w:name w:val="secauth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ita">
    <w:name w:val="cita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ppro">
    <w:name w:val="appro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searchterm">
    <w:name w:val="co_searchterm"/>
    <w:basedOn w:val="DefaultParagraphFont"/>
    <w:rsid w:val="00EA562C"/>
  </w:style>
  <w:style w:type="character" w:styleId="LineNumber">
    <w:name w:val="line number"/>
    <w:basedOn w:val="DefaultParagraphFont"/>
    <w:uiPriority w:val="99"/>
    <w:semiHidden/>
    <w:unhideWhenUsed/>
    <w:rsid w:val="002B29E8"/>
  </w:style>
  <w:style w:type="character" w:styleId="CommentReference">
    <w:name w:val="annotation reference"/>
    <w:basedOn w:val="DefaultParagraphFont"/>
    <w:uiPriority w:val="99"/>
    <w:semiHidden/>
    <w:unhideWhenUsed/>
    <w:rsid w:val="00F70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F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F5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75384"/>
    <w:pPr>
      <w:keepNext/>
      <w:pageBreakBefore/>
      <w:overflowPunct/>
      <w:autoSpaceDE/>
      <w:autoSpaceDN/>
      <w:adjustRightInd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38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23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523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175237"/>
  </w:style>
  <w:style w:type="paragraph" w:styleId="BodyTextIndent">
    <w:name w:val="Body Text Indent"/>
    <w:basedOn w:val="Normal"/>
    <w:link w:val="BodyTextIndentChar"/>
    <w:rsid w:val="009D7496"/>
    <w:pPr>
      <w:tabs>
        <w:tab w:val="left" w:pos="1640"/>
      </w:tabs>
      <w:overflowPunct/>
      <w:autoSpaceDE/>
      <w:autoSpaceDN/>
      <w:adjustRightInd/>
      <w:ind w:firstLine="720"/>
      <w:jc w:val="both"/>
      <w:textAlignment w:val="auto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7496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D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49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D7496"/>
    <w:rPr>
      <w:b/>
      <w:bCs/>
    </w:rPr>
  </w:style>
  <w:style w:type="character" w:customStyle="1" w:styleId="BodyTextChar">
    <w:name w:val="Body Text Char"/>
    <w:link w:val="BodyText"/>
    <w:locked/>
    <w:rsid w:val="009D7496"/>
    <w:rPr>
      <w:rFonts w:ascii="Arial" w:hAnsi="Arial" w:cs="Arial"/>
    </w:rPr>
  </w:style>
  <w:style w:type="paragraph" w:styleId="BodyText">
    <w:name w:val="Body Text"/>
    <w:basedOn w:val="Normal"/>
    <w:link w:val="BodyTextChar"/>
    <w:rsid w:val="009D749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749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B6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EED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1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28"/>
    <w:pPr>
      <w:overflowPunct/>
      <w:autoSpaceDE/>
      <w:autoSpaceDN/>
      <w:adjustRightInd/>
      <w:ind w:left="720"/>
      <w:contextualSpacing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54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41518C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ListBullet2">
    <w:name w:val="List Bullet 2"/>
    <w:basedOn w:val="Normal"/>
    <w:autoRedefine/>
    <w:rsid w:val="006A1DF6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2017E2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175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7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175384"/>
    <w:pPr>
      <w:overflowPunct/>
      <w:autoSpaceDE/>
      <w:autoSpaceDN/>
      <w:adjustRightInd/>
      <w:ind w:left="720" w:hanging="360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5384"/>
    <w:rPr>
      <w:rFonts w:ascii="Tahoma" w:eastAsia="Times New Roman" w:hAnsi="Tahoma" w:cs="Tahoma"/>
      <w:sz w:val="16"/>
      <w:szCs w:val="16"/>
    </w:rPr>
  </w:style>
  <w:style w:type="paragraph" w:customStyle="1" w:styleId="addedlanguage">
    <w:name w:val="added language"/>
    <w:basedOn w:val="Normal"/>
    <w:uiPriority w:val="99"/>
    <w:rsid w:val="00175384"/>
    <w:pPr>
      <w:overflowPunct/>
      <w:autoSpaceDE/>
      <w:autoSpaceDN/>
      <w:adjustRightInd/>
      <w:spacing w:after="120"/>
      <w:ind w:left="720" w:right="72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customStyle="1" w:styleId="bulletadded">
    <w:name w:val="bullet added"/>
    <w:basedOn w:val="Normal"/>
    <w:uiPriority w:val="99"/>
    <w:rsid w:val="00175384"/>
    <w:pPr>
      <w:numPr>
        <w:numId w:val="4"/>
      </w:numPr>
      <w:tabs>
        <w:tab w:val="left" w:pos="1440"/>
      </w:tabs>
      <w:overflowPunct/>
      <w:autoSpaceDE/>
      <w:autoSpaceDN/>
      <w:adjustRightInd/>
      <w:spacing w:after="60"/>
      <w:ind w:left="144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175384"/>
    <w:pPr>
      <w:overflowPunct/>
      <w:autoSpaceDE/>
      <w:autoSpaceDN/>
      <w:adjustRightInd/>
      <w:textAlignment w:val="auto"/>
    </w:pPr>
    <w:rPr>
      <w:rFonts w:ascii="Franklin Gothic Book" w:hAnsi="Franklin Gothic Book" w:cs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384"/>
    <w:rPr>
      <w:rFonts w:ascii="Franklin Gothic Book" w:eastAsia="Times New Roman" w:hAnsi="Franklin Gothic Book" w:cs="Franklin Gothic Book"/>
      <w:sz w:val="20"/>
      <w:szCs w:val="20"/>
    </w:rPr>
  </w:style>
  <w:style w:type="paragraph" w:customStyle="1" w:styleId="Bodytextitalic">
    <w:name w:val="Body text italic"/>
    <w:basedOn w:val="Normal"/>
    <w:uiPriority w:val="99"/>
    <w:rsid w:val="00175384"/>
    <w:pPr>
      <w:overflowPunct/>
      <w:autoSpaceDE/>
      <w:autoSpaceDN/>
      <w:adjustRightInd/>
      <w:spacing w:after="120"/>
      <w:textAlignment w:val="auto"/>
    </w:pPr>
    <w:rPr>
      <w:rFonts w:ascii="Franklin Gothic Book" w:hAnsi="Franklin Gothic Book" w:cs="Franklin Gothic Book"/>
      <w:i/>
      <w:iCs/>
      <w:sz w:val="22"/>
      <w:szCs w:val="22"/>
    </w:rPr>
  </w:style>
  <w:style w:type="paragraph" w:customStyle="1" w:styleId="Default">
    <w:name w:val="Default"/>
    <w:rsid w:val="00175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dedlanguageindent">
    <w:name w:val="Added language indent"/>
    <w:basedOn w:val="BodyText"/>
    <w:uiPriority w:val="99"/>
    <w:rsid w:val="00175384"/>
    <w:pPr>
      <w:ind w:left="1080" w:right="720"/>
    </w:pPr>
    <w:rPr>
      <w:rFonts w:ascii="Franklin Gothic Book" w:eastAsia="Times New Roman" w:hAnsi="Franklin Gothic Book" w:cs="Franklin Gothic Book"/>
    </w:rPr>
  </w:style>
  <w:style w:type="paragraph" w:customStyle="1" w:styleId="Note">
    <w:name w:val="Note"/>
    <w:basedOn w:val="BodyText"/>
    <w:link w:val="NoteChar"/>
    <w:uiPriority w:val="99"/>
    <w:rsid w:val="00175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</w:pPr>
    <w:rPr>
      <w:rFonts w:ascii="Franklin Gothic Demi" w:eastAsia="Times New Roman" w:hAnsi="Franklin Gothic Demi" w:cs="Franklin Gothic Demi"/>
    </w:rPr>
  </w:style>
  <w:style w:type="character" w:styleId="FootnoteReference">
    <w:name w:val="footnote reference"/>
    <w:uiPriority w:val="99"/>
    <w:semiHidden/>
    <w:rsid w:val="00175384"/>
    <w:rPr>
      <w:rFonts w:cs="Times New Roman"/>
      <w:vertAlign w:val="superscript"/>
    </w:rPr>
  </w:style>
  <w:style w:type="character" w:customStyle="1" w:styleId="NoteChar">
    <w:name w:val="Note Char"/>
    <w:link w:val="Note"/>
    <w:uiPriority w:val="99"/>
    <w:locked/>
    <w:rsid w:val="00175384"/>
    <w:rPr>
      <w:rFonts w:ascii="Franklin Gothic Demi" w:eastAsia="Times New Roman" w:hAnsi="Franklin Gothic Demi" w:cs="Franklin Gothic Demi"/>
    </w:rPr>
  </w:style>
  <w:style w:type="paragraph" w:customStyle="1" w:styleId="Style16">
    <w:name w:val="Style 16"/>
    <w:basedOn w:val="BodyText"/>
    <w:link w:val="Style16CharChar"/>
    <w:rsid w:val="00175384"/>
    <w:pPr>
      <w:keepLines/>
      <w:spacing w:before="600" w:after="0"/>
    </w:pPr>
    <w:rPr>
      <w:rFonts w:ascii="Franklin Gothic Book" w:eastAsia="Times New Roman" w:hAnsi="Franklin Gothic Book" w:cs="Franklin Gothic Book"/>
      <w:b/>
      <w:bCs/>
    </w:rPr>
  </w:style>
  <w:style w:type="character" w:customStyle="1" w:styleId="Style16CharChar">
    <w:name w:val="Style 16 Char Char"/>
    <w:link w:val="Style16"/>
    <w:locked/>
    <w:rsid w:val="00175384"/>
    <w:rPr>
      <w:rFonts w:ascii="Franklin Gothic Book" w:eastAsia="Times New Roman" w:hAnsi="Franklin Gothic Book" w:cs="Franklin Gothic Book"/>
      <w:b/>
      <w:bCs/>
    </w:rPr>
  </w:style>
  <w:style w:type="paragraph" w:customStyle="1" w:styleId="1">
    <w:name w:val="1."/>
    <w:basedOn w:val="Normal"/>
    <w:rsid w:val="00175384"/>
    <w:pPr>
      <w:tabs>
        <w:tab w:val="left" w:pos="540"/>
      </w:tabs>
      <w:overflowPunct/>
      <w:autoSpaceDE/>
      <w:autoSpaceDN/>
      <w:adjustRightInd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11">
    <w:name w:val="1.1"/>
    <w:basedOn w:val="Normal"/>
    <w:uiPriority w:val="99"/>
    <w:rsid w:val="00175384"/>
    <w:pPr>
      <w:overflowPunct/>
      <w:autoSpaceDE/>
      <w:autoSpaceDN/>
      <w:adjustRightInd/>
      <w:spacing w:after="240"/>
      <w:ind w:left="1267" w:hanging="720"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a">
    <w:name w:val="a."/>
    <w:basedOn w:val="Normal"/>
    <w:rsid w:val="00175384"/>
    <w:pPr>
      <w:tabs>
        <w:tab w:val="left" w:pos="1800"/>
      </w:tabs>
      <w:overflowPunct/>
      <w:autoSpaceDE/>
      <w:autoSpaceDN/>
      <w:adjustRightInd/>
      <w:spacing w:after="240"/>
      <w:ind w:left="1814" w:hanging="547"/>
      <w:jc w:val="both"/>
      <w:textAlignment w:val="auto"/>
    </w:pPr>
    <w:rPr>
      <w:rFonts w:ascii="Palatino" w:hAnsi="Palatino"/>
      <w:sz w:val="24"/>
      <w:szCs w:val="24"/>
    </w:rPr>
  </w:style>
  <w:style w:type="numbering" w:styleId="111111">
    <w:name w:val="Outline List 2"/>
    <w:basedOn w:val="NoList"/>
    <w:rsid w:val="00175384"/>
    <w:pPr>
      <w:numPr>
        <w:numId w:val="5"/>
      </w:numPr>
    </w:pPr>
  </w:style>
  <w:style w:type="character" w:customStyle="1" w:styleId="NoteCharChar1">
    <w:name w:val="Note Char Char1"/>
    <w:uiPriority w:val="99"/>
    <w:locked/>
    <w:rsid w:val="00175384"/>
    <w:rPr>
      <w:rFonts w:ascii="Franklin Gothic Demi" w:hAnsi="Franklin Gothic Demi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75384"/>
    <w:rPr>
      <w:color w:val="0000FF"/>
      <w:u w:val="single"/>
    </w:rPr>
  </w:style>
  <w:style w:type="character" w:customStyle="1" w:styleId="mw-headline">
    <w:name w:val="mw-headline"/>
    <w:basedOn w:val="DefaultParagraphFont"/>
    <w:rsid w:val="00175384"/>
  </w:style>
  <w:style w:type="character" w:customStyle="1" w:styleId="editsection">
    <w:name w:val="editsection"/>
    <w:basedOn w:val="DefaultParagraphFont"/>
    <w:rsid w:val="00175384"/>
  </w:style>
  <w:style w:type="character" w:customStyle="1" w:styleId="mainheader1">
    <w:name w:val="mainheader1"/>
    <w:basedOn w:val="DefaultParagraphFont"/>
    <w:rsid w:val="00175384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175384"/>
  </w:style>
  <w:style w:type="character" w:customStyle="1" w:styleId="div6head">
    <w:name w:val="div6head"/>
    <w:basedOn w:val="DefaultParagraphFont"/>
    <w:rsid w:val="00175384"/>
  </w:style>
  <w:style w:type="paragraph" w:styleId="PlainText">
    <w:name w:val="Plain Text"/>
    <w:basedOn w:val="Normal"/>
    <w:link w:val="PlainTextChar"/>
    <w:semiHidden/>
    <w:rsid w:val="00805A3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05A3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05A33"/>
  </w:style>
  <w:style w:type="character" w:customStyle="1" w:styleId="Heading3Char">
    <w:name w:val="Heading 3 Char"/>
    <w:basedOn w:val="DefaultParagraphFont"/>
    <w:link w:val="Heading3"/>
    <w:uiPriority w:val="9"/>
    <w:semiHidden/>
    <w:rsid w:val="003A4B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atchline">
    <w:name w:val="catchline"/>
    <w:basedOn w:val="Normal"/>
    <w:rsid w:val="00B932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9"/>
      <w:szCs w:val="29"/>
    </w:rPr>
  </w:style>
  <w:style w:type="character" w:customStyle="1" w:styleId="ptext-2">
    <w:name w:val="ptext-2"/>
    <w:basedOn w:val="DefaultParagraphFont"/>
    <w:rsid w:val="00B932E5"/>
    <w:rPr>
      <w:b w:val="0"/>
      <w:bCs w:val="0"/>
    </w:rPr>
  </w:style>
  <w:style w:type="character" w:customStyle="1" w:styleId="ptext-3">
    <w:name w:val="ptext-3"/>
    <w:basedOn w:val="DefaultParagraphFont"/>
    <w:rsid w:val="00B932E5"/>
    <w:rPr>
      <w:b w:val="0"/>
      <w:bCs w:val="0"/>
    </w:rPr>
  </w:style>
  <w:style w:type="character" w:customStyle="1" w:styleId="enumbell">
    <w:name w:val="enumbell"/>
    <w:basedOn w:val="DefaultParagraphFont"/>
    <w:rsid w:val="00B932E5"/>
    <w:rPr>
      <w:b/>
      <w:bCs/>
    </w:rPr>
  </w:style>
  <w:style w:type="character" w:customStyle="1" w:styleId="enumlstr">
    <w:name w:val="enumlstr"/>
    <w:basedOn w:val="DefaultParagraphFont"/>
    <w:rsid w:val="00B932E5"/>
    <w:rPr>
      <w:b/>
      <w:bCs/>
      <w:color w:val="000066"/>
    </w:rPr>
  </w:style>
  <w:style w:type="paragraph" w:customStyle="1" w:styleId="DRAFT">
    <w:name w:val="DRAFT"/>
    <w:rsid w:val="00CB06F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p">
    <w:name w:val="fp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auth">
    <w:name w:val="secauth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ita">
    <w:name w:val="cita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ppro">
    <w:name w:val="appro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searchterm">
    <w:name w:val="co_searchterm"/>
    <w:basedOn w:val="DefaultParagraphFont"/>
    <w:rsid w:val="00EA562C"/>
  </w:style>
  <w:style w:type="character" w:styleId="LineNumber">
    <w:name w:val="line number"/>
    <w:basedOn w:val="DefaultParagraphFont"/>
    <w:uiPriority w:val="99"/>
    <w:semiHidden/>
    <w:unhideWhenUsed/>
    <w:rsid w:val="002B29E8"/>
  </w:style>
  <w:style w:type="character" w:styleId="CommentReference">
    <w:name w:val="annotation reference"/>
    <w:basedOn w:val="DefaultParagraphFont"/>
    <w:uiPriority w:val="99"/>
    <w:semiHidden/>
    <w:unhideWhenUsed/>
    <w:rsid w:val="00F70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F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F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test</cp:lastModifiedBy>
  <cp:revision>4</cp:revision>
  <cp:lastPrinted>2015-07-04T21:01:00Z</cp:lastPrinted>
  <dcterms:created xsi:type="dcterms:W3CDTF">2017-05-26T17:29:00Z</dcterms:created>
  <dcterms:modified xsi:type="dcterms:W3CDTF">2017-09-13T20:03:00Z</dcterms:modified>
</cp:coreProperties>
</file>